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69FD2" w14:textId="26597A67" w:rsidR="000A67C1" w:rsidRDefault="006505F7" w:rsidP="0050090C">
      <w:pPr>
        <w:pStyle w:val="JobsHeading1"/>
      </w:pPr>
      <w:bookmarkStart w:id="0" w:name="_GoBack"/>
      <w:bookmarkEnd w:id="0"/>
      <w:r>
        <w:rPr>
          <w:noProof/>
        </w:rPr>
        <w:drawing>
          <wp:inline distT="0" distB="0" distL="0" distR="0" wp14:anchorId="4BD640CC" wp14:editId="0E8BDAE7">
            <wp:extent cx="2011680" cy="5943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1680" cy="594360"/>
                    </a:xfrm>
                    <a:prstGeom prst="rect">
                      <a:avLst/>
                    </a:prstGeom>
                    <a:noFill/>
                    <a:ln>
                      <a:noFill/>
                    </a:ln>
                  </pic:spPr>
                </pic:pic>
              </a:graphicData>
            </a:graphic>
          </wp:inline>
        </w:drawing>
      </w:r>
    </w:p>
    <w:p w14:paraId="3590EE4C" w14:textId="0E8DF5AD" w:rsidR="00B67133" w:rsidRPr="0050090C" w:rsidRDefault="00687D0D" w:rsidP="0050090C">
      <w:pPr>
        <w:pStyle w:val="JobsHeading1"/>
      </w:pPr>
      <w:r w:rsidRPr="0050090C">
        <w:t xml:space="preserve">PUBLIC WORKS </w:t>
      </w:r>
      <w:r w:rsidR="00B67133" w:rsidRPr="0050090C">
        <w:t>DEPARTMENT</w:t>
      </w:r>
    </w:p>
    <w:p w14:paraId="1412AEE1" w14:textId="77777777" w:rsidR="00687D0D" w:rsidRPr="0050090C" w:rsidRDefault="00687D0D" w:rsidP="0050090C">
      <w:pPr>
        <w:pStyle w:val="JobsHeading1"/>
      </w:pPr>
      <w:r w:rsidRPr="0050090C">
        <w:t>WATER &amp; SEWER DIVISION</w:t>
      </w:r>
    </w:p>
    <w:p w14:paraId="2BCBBC57" w14:textId="77777777" w:rsidR="00B67133" w:rsidRPr="0050090C" w:rsidRDefault="00B67133" w:rsidP="0050090C">
      <w:pPr>
        <w:pStyle w:val="JobsHeading1"/>
      </w:pPr>
      <w:r w:rsidRPr="0050090C">
        <w:t>JOB DESCRIPTION</w:t>
      </w:r>
    </w:p>
    <w:p w14:paraId="42051DD6" w14:textId="77777777" w:rsidR="00B67133" w:rsidRPr="0050090C" w:rsidRDefault="00B67133" w:rsidP="0050090C">
      <w:pPr>
        <w:pStyle w:val="JobsBody"/>
      </w:pPr>
    </w:p>
    <w:p w14:paraId="5956787A" w14:textId="77777777" w:rsidR="00B67133" w:rsidRPr="0050090C" w:rsidRDefault="00B67133" w:rsidP="0050090C">
      <w:pPr>
        <w:pStyle w:val="JobsHeading2"/>
      </w:pPr>
      <w:r w:rsidRPr="0050090C">
        <w:t>WWTP FOREMAN</w:t>
      </w:r>
    </w:p>
    <w:p w14:paraId="6558C313" w14:textId="77777777" w:rsidR="009814CB" w:rsidRPr="0050090C" w:rsidRDefault="009814CB" w:rsidP="0050090C">
      <w:pPr>
        <w:pStyle w:val="JobsBody"/>
      </w:pPr>
    </w:p>
    <w:p w14:paraId="1940992E" w14:textId="77777777" w:rsidR="00B67133" w:rsidRPr="0050090C" w:rsidRDefault="00B67133" w:rsidP="0050090C">
      <w:pPr>
        <w:pStyle w:val="JobsBody"/>
      </w:pPr>
      <w:r w:rsidRPr="0050090C">
        <w:tab/>
      </w:r>
      <w:r w:rsidRPr="0050090C">
        <w:rPr>
          <w:b/>
        </w:rPr>
        <w:t>EXEMPT:</w:t>
      </w:r>
      <w:r w:rsidRPr="0050090C">
        <w:tab/>
        <w:t>No</w:t>
      </w:r>
      <w:r w:rsidRPr="0050090C">
        <w:tab/>
      </w:r>
      <w:r w:rsidRPr="0050090C">
        <w:tab/>
      </w:r>
      <w:r w:rsidRPr="0050090C">
        <w:tab/>
      </w:r>
      <w:r w:rsidRPr="0050090C">
        <w:tab/>
      </w:r>
      <w:r w:rsidRPr="0050090C">
        <w:tab/>
      </w:r>
      <w:r w:rsidRPr="0050090C">
        <w:tab/>
      </w:r>
      <w:r w:rsidRPr="0050090C">
        <w:rPr>
          <w:b/>
        </w:rPr>
        <w:t>UNION:</w:t>
      </w:r>
      <w:r w:rsidR="00A60635" w:rsidRPr="0050090C">
        <w:tab/>
        <w:t>No</w:t>
      </w:r>
    </w:p>
    <w:p w14:paraId="5E41350D" w14:textId="77777777" w:rsidR="00B67133" w:rsidRPr="0050090C" w:rsidRDefault="00B67133" w:rsidP="0050090C">
      <w:pPr>
        <w:pStyle w:val="JobsBody"/>
      </w:pPr>
    </w:p>
    <w:p w14:paraId="069D2E89" w14:textId="77777777" w:rsidR="00B67133" w:rsidRPr="0050090C" w:rsidRDefault="00B67133" w:rsidP="0050090C">
      <w:pPr>
        <w:pStyle w:val="JobsHeading3"/>
      </w:pPr>
      <w:r w:rsidRPr="0050090C">
        <w:t>GENERAL STATEMENT OF JOB:</w:t>
      </w:r>
    </w:p>
    <w:p w14:paraId="570EE614" w14:textId="77777777" w:rsidR="00B67133" w:rsidRPr="0050090C" w:rsidRDefault="00B67133" w:rsidP="0050090C">
      <w:pPr>
        <w:pStyle w:val="JobsBody"/>
      </w:pPr>
    </w:p>
    <w:p w14:paraId="719D82D3" w14:textId="77777777" w:rsidR="00B67133" w:rsidRPr="0050090C" w:rsidRDefault="00B67133" w:rsidP="0050090C">
      <w:pPr>
        <w:pStyle w:val="JobsBody"/>
        <w:rPr>
          <w:spacing w:val="-2"/>
        </w:rPr>
      </w:pPr>
      <w:r w:rsidRPr="0050090C">
        <w:rPr>
          <w:spacing w:val="-2"/>
        </w:rPr>
        <w:t xml:space="preserve">Performs a variety of supervisory, skilled, technical, and maintenance work to ensure the highest quality effluent consistent with effluent limitations specified by the State Department of Natural Resources.  </w:t>
      </w:r>
    </w:p>
    <w:p w14:paraId="42B0D8A1" w14:textId="77777777" w:rsidR="00B67133" w:rsidRPr="0050090C" w:rsidRDefault="00B67133" w:rsidP="0050090C">
      <w:pPr>
        <w:pStyle w:val="JobsBody"/>
      </w:pPr>
    </w:p>
    <w:p w14:paraId="15737B9F" w14:textId="77777777" w:rsidR="00B67133" w:rsidRPr="0050090C" w:rsidRDefault="00B67133" w:rsidP="0050090C">
      <w:pPr>
        <w:pStyle w:val="JobsHeading3"/>
      </w:pPr>
      <w:r w:rsidRPr="0050090C">
        <w:t>EXAMPLES OF WORK PERFORMED:</w:t>
      </w:r>
    </w:p>
    <w:p w14:paraId="0A5A4228" w14:textId="77777777" w:rsidR="00B67133" w:rsidRPr="0050090C" w:rsidRDefault="00B67133" w:rsidP="0050090C">
      <w:pPr>
        <w:pStyle w:val="JobsBody"/>
      </w:pPr>
    </w:p>
    <w:p w14:paraId="43A89F45" w14:textId="77777777" w:rsidR="00B67133" w:rsidRPr="0050090C" w:rsidRDefault="00B67133" w:rsidP="0050090C">
      <w:pPr>
        <w:pStyle w:val="JobsBody"/>
      </w:pPr>
      <w:r w:rsidRPr="0050090C">
        <w:rPr>
          <w:u w:val="single"/>
        </w:rPr>
        <w:t>Section 1</w:t>
      </w:r>
      <w:r w:rsidRPr="0050090C">
        <w:t>.</w:t>
      </w:r>
      <w:r w:rsidRPr="0050090C">
        <w:tab/>
      </w:r>
      <w:r w:rsidRPr="0050090C">
        <w:rPr>
          <w:u w:val="single"/>
        </w:rPr>
        <w:t>Specific Activities</w:t>
      </w:r>
    </w:p>
    <w:p w14:paraId="36F2F062" w14:textId="77777777" w:rsidR="00B67133" w:rsidRPr="0050090C" w:rsidRDefault="00B67133" w:rsidP="0050090C">
      <w:pPr>
        <w:pStyle w:val="JobsBody"/>
        <w:rPr>
          <w:spacing w:val="-2"/>
        </w:rPr>
      </w:pPr>
    </w:p>
    <w:p w14:paraId="20FCC309" w14:textId="77777777" w:rsidR="00B67133" w:rsidRPr="0050090C" w:rsidRDefault="00B67133" w:rsidP="0050090C">
      <w:pPr>
        <w:pStyle w:val="JobsBody"/>
        <w:numPr>
          <w:ilvl w:val="0"/>
          <w:numId w:val="7"/>
        </w:numPr>
        <w:rPr>
          <w:spacing w:val="-2"/>
        </w:rPr>
      </w:pPr>
      <w:r w:rsidRPr="0050090C">
        <w:rPr>
          <w:spacing w:val="-2"/>
        </w:rPr>
        <w:t>Conducts daily inspection of plant operation and quality of plant's performance.</w:t>
      </w:r>
    </w:p>
    <w:p w14:paraId="1BD2E52C" w14:textId="77777777" w:rsidR="00B67133" w:rsidRPr="0050090C" w:rsidRDefault="00B67133" w:rsidP="0050090C">
      <w:pPr>
        <w:pStyle w:val="JobsBody"/>
        <w:rPr>
          <w:spacing w:val="-2"/>
        </w:rPr>
      </w:pPr>
    </w:p>
    <w:p w14:paraId="04AE859B" w14:textId="77777777" w:rsidR="00B67133" w:rsidRPr="0050090C" w:rsidRDefault="00B67133" w:rsidP="0050090C">
      <w:pPr>
        <w:pStyle w:val="JobsBody"/>
        <w:numPr>
          <w:ilvl w:val="0"/>
          <w:numId w:val="7"/>
        </w:numPr>
        <w:rPr>
          <w:spacing w:val="-2"/>
        </w:rPr>
      </w:pPr>
      <w:r w:rsidRPr="0050090C">
        <w:rPr>
          <w:spacing w:val="-2"/>
        </w:rPr>
        <w:t>Supervises, instructs and assists employees in operation procedures of wastewater treatment plant.</w:t>
      </w:r>
    </w:p>
    <w:p w14:paraId="36483CC3" w14:textId="77777777" w:rsidR="00B67133" w:rsidRPr="0050090C" w:rsidRDefault="00B67133" w:rsidP="0050090C">
      <w:pPr>
        <w:pStyle w:val="JobsBody"/>
        <w:rPr>
          <w:spacing w:val="-2"/>
        </w:rPr>
      </w:pPr>
    </w:p>
    <w:p w14:paraId="0C4FDA30" w14:textId="4AE61A70" w:rsidR="00B67133" w:rsidRPr="0050090C" w:rsidRDefault="00B67133" w:rsidP="0050090C">
      <w:pPr>
        <w:pStyle w:val="JobsBody"/>
        <w:numPr>
          <w:ilvl w:val="0"/>
          <w:numId w:val="7"/>
        </w:numPr>
        <w:rPr>
          <w:spacing w:val="-2"/>
        </w:rPr>
      </w:pPr>
      <w:r w:rsidRPr="0050090C">
        <w:rPr>
          <w:spacing w:val="-2"/>
        </w:rPr>
        <w:t>Schedules all work on daily, weekly, monthly, yearly basis; coordinate all vacations</w:t>
      </w:r>
      <w:r w:rsidR="00D82363">
        <w:rPr>
          <w:spacing w:val="-2"/>
        </w:rPr>
        <w:t xml:space="preserve"> </w:t>
      </w:r>
      <w:r w:rsidR="006505F7">
        <w:rPr>
          <w:spacing w:val="-2"/>
        </w:rPr>
        <w:t xml:space="preserve">and </w:t>
      </w:r>
      <w:r w:rsidR="006505F7" w:rsidRPr="0050090C">
        <w:rPr>
          <w:spacing w:val="-2"/>
        </w:rPr>
        <w:t>absences</w:t>
      </w:r>
      <w:r w:rsidRPr="0050090C">
        <w:rPr>
          <w:spacing w:val="-2"/>
        </w:rPr>
        <w:t xml:space="preserve"> to maintain plant operation.</w:t>
      </w:r>
      <w:r w:rsidR="00D82363">
        <w:rPr>
          <w:spacing w:val="-2"/>
        </w:rPr>
        <w:t xml:space="preserve">  Recommends overtime to Utility Superintendent as needed.</w:t>
      </w:r>
    </w:p>
    <w:p w14:paraId="6E7212A4" w14:textId="77777777" w:rsidR="00B67133" w:rsidRPr="0050090C" w:rsidRDefault="00B67133" w:rsidP="0050090C">
      <w:pPr>
        <w:pStyle w:val="JobsBody"/>
        <w:rPr>
          <w:spacing w:val="-2"/>
        </w:rPr>
      </w:pPr>
    </w:p>
    <w:p w14:paraId="2942080E" w14:textId="77777777" w:rsidR="00B67133" w:rsidRPr="0050090C" w:rsidRDefault="00B67133" w:rsidP="0050090C">
      <w:pPr>
        <w:pStyle w:val="JobsBody"/>
        <w:numPr>
          <w:ilvl w:val="0"/>
          <w:numId w:val="7"/>
        </w:numPr>
        <w:rPr>
          <w:spacing w:val="-2"/>
        </w:rPr>
      </w:pPr>
      <w:r w:rsidRPr="0050090C">
        <w:rPr>
          <w:spacing w:val="-2"/>
        </w:rPr>
        <w:t>Trains and supervises employees performing duties in operation of the wastewater treatment plant.</w:t>
      </w:r>
    </w:p>
    <w:p w14:paraId="653BB8E8" w14:textId="77777777" w:rsidR="00B67133" w:rsidRPr="0050090C" w:rsidRDefault="00B67133" w:rsidP="0050090C">
      <w:pPr>
        <w:pStyle w:val="JobsBody"/>
        <w:rPr>
          <w:spacing w:val="-2"/>
        </w:rPr>
      </w:pPr>
    </w:p>
    <w:p w14:paraId="3F31827C" w14:textId="24FC4218" w:rsidR="00B67133" w:rsidRPr="0050090C" w:rsidRDefault="00B67133" w:rsidP="0050090C">
      <w:pPr>
        <w:pStyle w:val="JobsBody"/>
        <w:numPr>
          <w:ilvl w:val="0"/>
          <w:numId w:val="7"/>
        </w:numPr>
        <w:rPr>
          <w:spacing w:val="-2"/>
        </w:rPr>
      </w:pPr>
      <w:r w:rsidRPr="0050090C">
        <w:rPr>
          <w:spacing w:val="-2"/>
        </w:rPr>
        <w:t xml:space="preserve">Requisitions needed supplies, equipment, and chemicals for the department </w:t>
      </w:r>
      <w:ins w:id="1" w:author="Howard Crofoot" w:date="2020-02-07T13:31:00Z">
        <w:r w:rsidR="00D82363">
          <w:rPr>
            <w:spacing w:val="-2"/>
          </w:rPr>
          <w:t xml:space="preserve">in </w:t>
        </w:r>
      </w:ins>
      <w:ins w:id="2" w:author="Howard Crofoot" w:date="2020-02-07T13:32:00Z">
        <w:r w:rsidR="00D82363">
          <w:rPr>
            <w:spacing w:val="-2"/>
          </w:rPr>
          <w:t xml:space="preserve">consultation with the Utility Superintendent </w:t>
        </w:r>
      </w:ins>
      <w:r w:rsidRPr="0050090C">
        <w:rPr>
          <w:spacing w:val="-2"/>
        </w:rPr>
        <w:t>and maintains a variety of records relating to personnel, equipment, supplies, water consumption and reports.</w:t>
      </w:r>
    </w:p>
    <w:p w14:paraId="69679F98" w14:textId="77777777" w:rsidR="00B67133" w:rsidRPr="0050090C" w:rsidRDefault="00B67133" w:rsidP="0050090C">
      <w:pPr>
        <w:pStyle w:val="JobsBody"/>
        <w:rPr>
          <w:spacing w:val="-2"/>
        </w:rPr>
      </w:pPr>
    </w:p>
    <w:p w14:paraId="47626E2C" w14:textId="77777777" w:rsidR="00B67133" w:rsidRPr="0050090C" w:rsidRDefault="00B67133" w:rsidP="0050090C">
      <w:pPr>
        <w:pStyle w:val="JobsBody"/>
        <w:numPr>
          <w:ilvl w:val="0"/>
          <w:numId w:val="7"/>
        </w:numPr>
        <w:rPr>
          <w:spacing w:val="-2"/>
        </w:rPr>
      </w:pPr>
      <w:r w:rsidRPr="0050090C">
        <w:rPr>
          <w:spacing w:val="-2"/>
        </w:rPr>
        <w:t>Inspects all equipment to make sure it is operating at top efficiency; assures that proper maintenance and servicing is performed on all treatment plant machinery.  Records all daily, weekly, monthly operation data.</w:t>
      </w:r>
    </w:p>
    <w:p w14:paraId="262973AA" w14:textId="77777777" w:rsidR="00B67133" w:rsidRPr="0050090C" w:rsidRDefault="00B67133" w:rsidP="0050090C">
      <w:pPr>
        <w:pStyle w:val="JobsBody"/>
        <w:rPr>
          <w:spacing w:val="-2"/>
        </w:rPr>
      </w:pPr>
    </w:p>
    <w:p w14:paraId="1F4706E5" w14:textId="77777777" w:rsidR="00B67133" w:rsidRPr="0050090C" w:rsidRDefault="00B67133" w:rsidP="0050090C">
      <w:pPr>
        <w:pStyle w:val="JobsBody"/>
        <w:numPr>
          <w:ilvl w:val="0"/>
          <w:numId w:val="7"/>
        </w:numPr>
        <w:rPr>
          <w:spacing w:val="-2"/>
        </w:rPr>
      </w:pPr>
      <w:r w:rsidRPr="0050090C">
        <w:rPr>
          <w:spacing w:val="-2"/>
        </w:rPr>
        <w:t>Completes and signs all monthly, quarterly, annually reports required by city and state.</w:t>
      </w:r>
    </w:p>
    <w:p w14:paraId="02E03345" w14:textId="77777777" w:rsidR="00B67133" w:rsidRPr="0050090C" w:rsidRDefault="00B67133" w:rsidP="0050090C">
      <w:pPr>
        <w:pStyle w:val="JobsBody"/>
        <w:rPr>
          <w:spacing w:val="-2"/>
        </w:rPr>
      </w:pPr>
    </w:p>
    <w:p w14:paraId="6E1B9AC1" w14:textId="77777777" w:rsidR="00B67133" w:rsidRPr="0050090C" w:rsidRDefault="00B67133" w:rsidP="0050090C">
      <w:pPr>
        <w:pStyle w:val="JobsBody"/>
        <w:numPr>
          <w:ilvl w:val="0"/>
          <w:numId w:val="7"/>
        </w:numPr>
        <w:rPr>
          <w:spacing w:val="-2"/>
        </w:rPr>
      </w:pPr>
      <w:r w:rsidRPr="0050090C">
        <w:rPr>
          <w:spacing w:val="-2"/>
        </w:rPr>
        <w:t>Oversees the safety of equipment operators by instructing individuals in proper safety procedures and monitoring work in progress.</w:t>
      </w:r>
    </w:p>
    <w:p w14:paraId="340CE344" w14:textId="77777777" w:rsidR="00F76687" w:rsidRPr="0050090C" w:rsidRDefault="00F76687" w:rsidP="0050090C">
      <w:pPr>
        <w:pStyle w:val="JobsBody"/>
        <w:rPr>
          <w:spacing w:val="-2"/>
        </w:rPr>
      </w:pPr>
    </w:p>
    <w:p w14:paraId="6D776990" w14:textId="77777777" w:rsidR="00B67133" w:rsidRPr="0050090C" w:rsidRDefault="00B67133" w:rsidP="0050090C">
      <w:pPr>
        <w:pStyle w:val="JobsBody"/>
        <w:numPr>
          <w:ilvl w:val="0"/>
          <w:numId w:val="7"/>
        </w:numPr>
        <w:rPr>
          <w:spacing w:val="-2"/>
        </w:rPr>
      </w:pPr>
      <w:r w:rsidRPr="0050090C">
        <w:rPr>
          <w:spacing w:val="-2"/>
        </w:rPr>
        <w:t>Collects samples and identifies concentrations of chemical, physical or biological characteristics of wastewater required in accordance with local, state and Federal requirements; gathers and tests wastewater samples for plant efficiency reports as required.</w:t>
      </w:r>
    </w:p>
    <w:p w14:paraId="1919AC8E" w14:textId="77777777" w:rsidR="00B67133" w:rsidRPr="0050090C" w:rsidRDefault="00B67133" w:rsidP="0050090C">
      <w:pPr>
        <w:pStyle w:val="JobsBody"/>
        <w:rPr>
          <w:spacing w:val="-2"/>
        </w:rPr>
      </w:pPr>
    </w:p>
    <w:p w14:paraId="08FD8527" w14:textId="77777777" w:rsidR="00B67133" w:rsidRPr="0050090C" w:rsidRDefault="00B67133" w:rsidP="0050090C">
      <w:pPr>
        <w:pStyle w:val="JobsBody"/>
        <w:numPr>
          <w:ilvl w:val="0"/>
          <w:numId w:val="7"/>
        </w:numPr>
        <w:rPr>
          <w:spacing w:val="-2"/>
        </w:rPr>
      </w:pPr>
      <w:r w:rsidRPr="0050090C">
        <w:rPr>
          <w:spacing w:val="-2"/>
        </w:rPr>
        <w:t>Completes these tasks annually:  major repair work or replacement, state compliance maintenance report, state sludge management report, DNR plant inspection, laboratory reports; operating budget; major changes in operation requirements.</w:t>
      </w:r>
    </w:p>
    <w:p w14:paraId="00E9DA2D" w14:textId="77777777" w:rsidR="00B67133" w:rsidRPr="0050090C" w:rsidRDefault="00B67133" w:rsidP="0050090C">
      <w:pPr>
        <w:pStyle w:val="JobsBody"/>
        <w:rPr>
          <w:spacing w:val="-2"/>
        </w:rPr>
      </w:pPr>
    </w:p>
    <w:p w14:paraId="26639BE2" w14:textId="77777777" w:rsidR="00B67133" w:rsidRPr="0050090C" w:rsidRDefault="00B67133" w:rsidP="0050090C">
      <w:pPr>
        <w:pStyle w:val="JobsBody"/>
      </w:pPr>
      <w:r w:rsidRPr="0050090C">
        <w:rPr>
          <w:u w:val="single"/>
        </w:rPr>
        <w:t>Section 2</w:t>
      </w:r>
      <w:r w:rsidRPr="0050090C">
        <w:t>.</w:t>
      </w:r>
      <w:r w:rsidRPr="0050090C">
        <w:tab/>
      </w:r>
      <w:r w:rsidRPr="0050090C">
        <w:rPr>
          <w:u w:val="single"/>
        </w:rPr>
        <w:t>Peripheral Activities</w:t>
      </w:r>
    </w:p>
    <w:p w14:paraId="565FF508" w14:textId="77777777" w:rsidR="00B67133" w:rsidRPr="0050090C" w:rsidRDefault="00B67133" w:rsidP="0050090C">
      <w:pPr>
        <w:pStyle w:val="JobsBody"/>
        <w:rPr>
          <w:spacing w:val="-2"/>
        </w:rPr>
      </w:pPr>
    </w:p>
    <w:p w14:paraId="3A4827A2" w14:textId="77777777" w:rsidR="00B67133" w:rsidRPr="0050090C" w:rsidRDefault="00B67133" w:rsidP="0050090C">
      <w:pPr>
        <w:pStyle w:val="JobsBody"/>
        <w:numPr>
          <w:ilvl w:val="0"/>
          <w:numId w:val="8"/>
        </w:numPr>
        <w:rPr>
          <w:spacing w:val="-2"/>
        </w:rPr>
      </w:pPr>
      <w:r w:rsidRPr="0050090C">
        <w:rPr>
          <w:spacing w:val="-2"/>
        </w:rPr>
        <w:t>Perform other duties as requested or as needed.</w:t>
      </w:r>
    </w:p>
    <w:p w14:paraId="7D254D69" w14:textId="77777777" w:rsidR="00B67133" w:rsidRPr="0050090C" w:rsidRDefault="00B67133" w:rsidP="0050090C">
      <w:pPr>
        <w:pStyle w:val="JobsBody"/>
        <w:rPr>
          <w:spacing w:val="-2"/>
        </w:rPr>
      </w:pPr>
    </w:p>
    <w:p w14:paraId="1B17B400" w14:textId="77777777" w:rsidR="00B67133" w:rsidRPr="0050090C" w:rsidRDefault="00B67133" w:rsidP="0050090C">
      <w:pPr>
        <w:pStyle w:val="JobsHeading3"/>
      </w:pPr>
      <w:r w:rsidRPr="0050090C">
        <w:t>REQUIRED KNOWLEDGE, SKILLS AND ABILITIES:</w:t>
      </w:r>
    </w:p>
    <w:p w14:paraId="77612B67" w14:textId="77777777" w:rsidR="00B67133" w:rsidRPr="0050090C" w:rsidRDefault="00B67133" w:rsidP="0050090C">
      <w:pPr>
        <w:pStyle w:val="JobsBody"/>
      </w:pPr>
    </w:p>
    <w:p w14:paraId="65CB1297" w14:textId="77777777" w:rsidR="00B67133" w:rsidRPr="0050090C" w:rsidRDefault="00B67133" w:rsidP="0050090C">
      <w:pPr>
        <w:pStyle w:val="JobsBody"/>
      </w:pPr>
      <w:r w:rsidRPr="0050090C">
        <w:t>Logical or scientific thinking to solve problems; several abstract and concrete variables. Arithmetic, algebraic, and geometric calculations.  Working knowledge of equipment, facilities, materials, methods and procedures used in wastewater treatment plant maintenance and operation activities working knowledge of laboratory procedures and practices.</w:t>
      </w:r>
    </w:p>
    <w:p w14:paraId="3A951494" w14:textId="77777777" w:rsidR="00B67133" w:rsidRPr="0050090C" w:rsidRDefault="00B67133" w:rsidP="0050090C">
      <w:pPr>
        <w:pStyle w:val="JobsBody"/>
      </w:pPr>
    </w:p>
    <w:p w14:paraId="044356EC" w14:textId="77777777" w:rsidR="00B67133" w:rsidRPr="0050090C" w:rsidRDefault="00B67133" w:rsidP="0050090C">
      <w:pPr>
        <w:pStyle w:val="JobsBody"/>
      </w:pPr>
      <w:r w:rsidRPr="0050090C">
        <w:t>Skill in operation of listed tools and equipment.</w:t>
      </w:r>
    </w:p>
    <w:p w14:paraId="266A5774" w14:textId="77777777" w:rsidR="00B67133" w:rsidRPr="0050090C" w:rsidRDefault="00B67133" w:rsidP="0050090C">
      <w:pPr>
        <w:pStyle w:val="JobsBody"/>
      </w:pPr>
    </w:p>
    <w:p w14:paraId="58A9CE10" w14:textId="77777777" w:rsidR="00B67133" w:rsidRPr="0050090C" w:rsidRDefault="00B67133" w:rsidP="0050090C">
      <w:pPr>
        <w:pStyle w:val="JobsBody"/>
      </w:pPr>
      <w:r w:rsidRPr="0050090C">
        <w:t>Ability to compose original correspondence, follow technical manuals, and have increased contact with people.  Ability to communicate effectively, verbally and in writing, with suppliers/vendors, the general public, federal/state governmental or regulatory agencies.  Employee will be familiar with details of job to do it well within 2 years.</w:t>
      </w:r>
    </w:p>
    <w:p w14:paraId="05531C40" w14:textId="77777777" w:rsidR="00B67133" w:rsidRPr="0050090C" w:rsidRDefault="00B67133" w:rsidP="0050090C">
      <w:pPr>
        <w:pStyle w:val="JobsBody"/>
      </w:pPr>
    </w:p>
    <w:p w14:paraId="606F6DF5" w14:textId="77777777" w:rsidR="00B67133" w:rsidRPr="0050090C" w:rsidRDefault="00B67133" w:rsidP="0050090C">
      <w:pPr>
        <w:pStyle w:val="JobsHeading3"/>
      </w:pPr>
      <w:r w:rsidRPr="0050090C">
        <w:t>TOOLS AND EQUIPMENT USED:</w:t>
      </w:r>
    </w:p>
    <w:p w14:paraId="2DDA3E60" w14:textId="77777777" w:rsidR="00B67133" w:rsidRPr="0050090C" w:rsidRDefault="00B67133" w:rsidP="0050090C">
      <w:pPr>
        <w:pStyle w:val="JobsBody"/>
      </w:pPr>
    </w:p>
    <w:p w14:paraId="2897B1B5" w14:textId="77777777" w:rsidR="00B67133" w:rsidRPr="0050090C" w:rsidRDefault="00B67133" w:rsidP="0050090C">
      <w:pPr>
        <w:pStyle w:val="JobsBody"/>
      </w:pPr>
      <w:r w:rsidRPr="0050090C">
        <w:t>Mech</w:t>
      </w:r>
      <w:r w:rsidR="00ED53E4" w:rsidRPr="0050090C">
        <w:t>anical tools, pumps, centrifuge</w:t>
      </w:r>
      <w:r w:rsidRPr="0050090C">
        <w:t>, blowers, compressors, valves, electronic measuring devices, generator, composite samplers, flow meters, all laboratory testing equipment.</w:t>
      </w:r>
    </w:p>
    <w:p w14:paraId="5E893582" w14:textId="77777777" w:rsidR="00B67133" w:rsidRPr="0050090C" w:rsidRDefault="00B67133" w:rsidP="0050090C">
      <w:pPr>
        <w:pStyle w:val="JobsBody"/>
      </w:pPr>
    </w:p>
    <w:p w14:paraId="50D6A460" w14:textId="77777777" w:rsidR="00B67133" w:rsidRPr="0050090C" w:rsidRDefault="00B67133" w:rsidP="0050090C">
      <w:pPr>
        <w:pStyle w:val="JobsHeading3"/>
      </w:pPr>
      <w:r w:rsidRPr="0050090C">
        <w:t>CONFIDENTIAL DATA:</w:t>
      </w:r>
    </w:p>
    <w:p w14:paraId="556CE325" w14:textId="77777777" w:rsidR="00B67133" w:rsidRPr="0050090C" w:rsidRDefault="00B67133" w:rsidP="0050090C">
      <w:pPr>
        <w:pStyle w:val="JobsBody"/>
      </w:pPr>
    </w:p>
    <w:p w14:paraId="4D52EE56" w14:textId="77777777" w:rsidR="00B67133" w:rsidRPr="0050090C" w:rsidRDefault="00B67133" w:rsidP="0050090C">
      <w:pPr>
        <w:pStyle w:val="JobsBody"/>
      </w:pPr>
      <w:r w:rsidRPr="0050090C">
        <w:t>None.</w:t>
      </w:r>
    </w:p>
    <w:p w14:paraId="018E48AA" w14:textId="77777777" w:rsidR="00B67133" w:rsidRPr="0050090C" w:rsidRDefault="00B67133" w:rsidP="0050090C">
      <w:pPr>
        <w:pStyle w:val="JobsBody"/>
      </w:pPr>
      <w:r w:rsidRPr="0050090C">
        <w:tab/>
      </w:r>
    </w:p>
    <w:p w14:paraId="4A86590E" w14:textId="77777777" w:rsidR="00B67133" w:rsidRPr="0050090C" w:rsidRDefault="00B67133" w:rsidP="0050090C">
      <w:pPr>
        <w:pStyle w:val="JobsHeading3"/>
      </w:pPr>
      <w:r w:rsidRPr="0050090C">
        <w:t>ESSENTIAL PHYSICAL JOB REQUIREMENTS:</w:t>
      </w:r>
    </w:p>
    <w:p w14:paraId="1F1349E0" w14:textId="77777777" w:rsidR="00B67133" w:rsidRPr="0050090C" w:rsidRDefault="00B67133" w:rsidP="0050090C">
      <w:pPr>
        <w:pStyle w:val="JobsBody"/>
      </w:pPr>
    </w:p>
    <w:p w14:paraId="4205E8DF" w14:textId="77777777" w:rsidR="00B67133" w:rsidRPr="0050090C" w:rsidRDefault="00B67133" w:rsidP="0050090C">
      <w:pPr>
        <w:pStyle w:val="JobsBody"/>
      </w:pPr>
      <w:r w:rsidRPr="0050090C">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7C38C53" w14:textId="77777777" w:rsidR="00B67133" w:rsidRPr="0050090C" w:rsidRDefault="00B67133" w:rsidP="0050090C">
      <w:pPr>
        <w:pStyle w:val="JobsBody"/>
      </w:pPr>
    </w:p>
    <w:p w14:paraId="23EB39C6" w14:textId="77777777" w:rsidR="00B67133" w:rsidRPr="0050090C" w:rsidRDefault="00B67133" w:rsidP="0050090C">
      <w:pPr>
        <w:pStyle w:val="JobsBody"/>
      </w:pPr>
      <w:r w:rsidRPr="0050090C">
        <w:t xml:space="preserve">While performing the duties of this job, employee frequently stands; sits; walks; reaches; grasps; holds; uses repetitive movements; uses eye-hand coordination; hears; smells; talks; uses the telephone; works alone; stoops, kneels, crouches, or crawls; climbs stairs.  Employee occasionally </w:t>
      </w:r>
      <w:r w:rsidRPr="0050090C">
        <w:lastRenderedPageBreak/>
        <w:t xml:space="preserve">drives motor vehicles; drives heavy equipment; keyboards; has contact with general public/customers; climbs ladders.   </w:t>
      </w:r>
    </w:p>
    <w:p w14:paraId="121430E2" w14:textId="77777777" w:rsidR="00B67133" w:rsidRPr="0050090C" w:rsidRDefault="00B67133" w:rsidP="0050090C">
      <w:pPr>
        <w:pStyle w:val="JobsBody"/>
      </w:pPr>
    </w:p>
    <w:p w14:paraId="2BA3FA50" w14:textId="77777777" w:rsidR="00B67133" w:rsidRPr="0050090C" w:rsidRDefault="00B67133" w:rsidP="0050090C">
      <w:pPr>
        <w:pStyle w:val="JobsBody"/>
      </w:pPr>
      <w:r w:rsidRPr="0050090C">
        <w:t xml:space="preserve">Employee must be able to occasionally </w:t>
      </w:r>
      <w:proofErr w:type="gramStart"/>
      <w:r w:rsidRPr="0050090C">
        <w:t>lift up</w:t>
      </w:r>
      <w:proofErr w:type="gramEnd"/>
      <w:r w:rsidRPr="0050090C">
        <w:t xml:space="preserve"> to 50 pounds.  Specific vision abilities required by this job include distance vision.</w:t>
      </w:r>
    </w:p>
    <w:p w14:paraId="4EAE7FD2" w14:textId="77777777" w:rsidR="00F76687" w:rsidRPr="0050090C" w:rsidRDefault="00F76687" w:rsidP="0050090C">
      <w:pPr>
        <w:pStyle w:val="JobsBody"/>
        <w:rPr>
          <w:b/>
          <w:u w:val="single"/>
        </w:rPr>
      </w:pPr>
    </w:p>
    <w:p w14:paraId="176A89D0" w14:textId="77777777" w:rsidR="00B67133" w:rsidRPr="0050090C" w:rsidRDefault="00B67133" w:rsidP="0050090C">
      <w:pPr>
        <w:pStyle w:val="JobsHeading3"/>
      </w:pPr>
      <w:r w:rsidRPr="0050090C">
        <w:t>ACCEPTABLE EXPERIENCE AND QUALIFICATIONS:</w:t>
      </w:r>
    </w:p>
    <w:p w14:paraId="6D35A0F7" w14:textId="77777777" w:rsidR="00B67133" w:rsidRPr="0050090C" w:rsidRDefault="00B67133" w:rsidP="0050090C">
      <w:pPr>
        <w:pStyle w:val="JobsBody"/>
      </w:pPr>
    </w:p>
    <w:p w14:paraId="3D6D0A9C" w14:textId="77777777" w:rsidR="00B67133" w:rsidRPr="0050090C" w:rsidRDefault="00B67133" w:rsidP="0050090C">
      <w:pPr>
        <w:pStyle w:val="JobsBody"/>
      </w:pPr>
      <w:r w:rsidRPr="0050090C">
        <w:t>The following elements serve to identify the required acceptable experience and qualifications:</w:t>
      </w:r>
    </w:p>
    <w:p w14:paraId="1B3CC549" w14:textId="77777777" w:rsidR="00B67133" w:rsidRPr="0050090C" w:rsidRDefault="00B67133" w:rsidP="0050090C">
      <w:pPr>
        <w:pStyle w:val="JobsBody"/>
        <w:rPr>
          <w:spacing w:val="-2"/>
        </w:rPr>
      </w:pPr>
    </w:p>
    <w:p w14:paraId="0569475B" w14:textId="77777777" w:rsidR="00B67133" w:rsidRPr="0050090C" w:rsidRDefault="00B67133" w:rsidP="0050090C">
      <w:pPr>
        <w:pStyle w:val="JobsBody"/>
        <w:numPr>
          <w:ilvl w:val="0"/>
          <w:numId w:val="9"/>
        </w:numPr>
        <w:rPr>
          <w:spacing w:val="-2"/>
        </w:rPr>
      </w:pPr>
      <w:r w:rsidRPr="0050090C">
        <w:rPr>
          <w:spacing w:val="-2"/>
        </w:rPr>
        <w:t>Minimum education: High School Degree, or GED equivalent, plus 2-3 years of other schooling to incl</w:t>
      </w:r>
      <w:r w:rsidR="001978B7" w:rsidRPr="0050090C">
        <w:rPr>
          <w:spacing w:val="-2"/>
        </w:rPr>
        <w:t>ude water/wastewater</w:t>
      </w:r>
      <w:r w:rsidRPr="0050090C">
        <w:rPr>
          <w:spacing w:val="-2"/>
        </w:rPr>
        <w:t>, a</w:t>
      </w:r>
      <w:r w:rsidR="001978B7" w:rsidRPr="0050090C">
        <w:rPr>
          <w:spacing w:val="-2"/>
        </w:rPr>
        <w:t>dditional training in supervision</w:t>
      </w:r>
      <w:r w:rsidRPr="0050090C">
        <w:rPr>
          <w:spacing w:val="-2"/>
        </w:rPr>
        <w:t>, and</w:t>
      </w:r>
    </w:p>
    <w:p w14:paraId="32E32CA0" w14:textId="77777777" w:rsidR="00B67133" w:rsidRPr="0050090C" w:rsidRDefault="00B67133" w:rsidP="0050090C">
      <w:pPr>
        <w:pStyle w:val="JobsBody"/>
        <w:rPr>
          <w:spacing w:val="-2"/>
        </w:rPr>
      </w:pPr>
    </w:p>
    <w:p w14:paraId="5033C34D" w14:textId="77777777" w:rsidR="00B67133" w:rsidRPr="0050090C" w:rsidRDefault="00B67133" w:rsidP="0050090C">
      <w:pPr>
        <w:pStyle w:val="JobsBody"/>
        <w:numPr>
          <w:ilvl w:val="0"/>
          <w:numId w:val="9"/>
        </w:numPr>
        <w:rPr>
          <w:spacing w:val="-2"/>
        </w:rPr>
      </w:pPr>
      <w:r w:rsidRPr="0050090C">
        <w:rPr>
          <w:spacing w:val="-2"/>
        </w:rPr>
        <w:t>Related work experience of 3 to 5 years, or</w:t>
      </w:r>
    </w:p>
    <w:p w14:paraId="6CD83E42" w14:textId="77777777" w:rsidR="00B67133" w:rsidRPr="0050090C" w:rsidRDefault="00B67133" w:rsidP="0050090C">
      <w:pPr>
        <w:pStyle w:val="JobsBody"/>
        <w:rPr>
          <w:spacing w:val="-2"/>
        </w:rPr>
      </w:pPr>
    </w:p>
    <w:p w14:paraId="3ED94949" w14:textId="77777777" w:rsidR="00B67133" w:rsidRPr="0050090C" w:rsidRDefault="00B67133" w:rsidP="0050090C">
      <w:pPr>
        <w:pStyle w:val="JobsBody"/>
        <w:numPr>
          <w:ilvl w:val="0"/>
          <w:numId w:val="9"/>
        </w:numPr>
        <w:rPr>
          <w:spacing w:val="-2"/>
        </w:rPr>
      </w:pPr>
      <w:r w:rsidRPr="0050090C">
        <w:rPr>
          <w:spacing w:val="-2"/>
        </w:rPr>
        <w:t>Any equivalent combination of education and experience.</w:t>
      </w:r>
    </w:p>
    <w:p w14:paraId="30DD5128" w14:textId="77777777" w:rsidR="00B67133" w:rsidRPr="0050090C" w:rsidRDefault="00B67133" w:rsidP="0050090C">
      <w:pPr>
        <w:pStyle w:val="JobsBody"/>
        <w:rPr>
          <w:spacing w:val="-2"/>
        </w:rPr>
      </w:pPr>
    </w:p>
    <w:p w14:paraId="357F4AFE" w14:textId="77777777" w:rsidR="00B67133" w:rsidRDefault="007F25AA" w:rsidP="0050090C">
      <w:pPr>
        <w:pStyle w:val="JobsBody"/>
        <w:numPr>
          <w:ilvl w:val="0"/>
          <w:numId w:val="9"/>
        </w:numPr>
        <w:rPr>
          <w:spacing w:val="-2"/>
        </w:rPr>
      </w:pPr>
      <w:r w:rsidRPr="0050090C">
        <w:rPr>
          <w:spacing w:val="-2"/>
        </w:rPr>
        <w:t>Wisconsin Wastewater Operator Certification including:</w:t>
      </w:r>
    </w:p>
    <w:p w14:paraId="6F6CB57B" w14:textId="77777777" w:rsidR="007F25AA" w:rsidRPr="0050090C" w:rsidRDefault="007F25AA" w:rsidP="0050090C">
      <w:pPr>
        <w:pStyle w:val="JobsBody"/>
        <w:numPr>
          <w:ilvl w:val="1"/>
          <w:numId w:val="9"/>
        </w:numPr>
        <w:rPr>
          <w:spacing w:val="-2"/>
        </w:rPr>
      </w:pPr>
      <w:r w:rsidRPr="0050090C">
        <w:rPr>
          <w:spacing w:val="-2"/>
        </w:rPr>
        <w:t>Biological Solids/Sludge Handling, Processing and Reuse- Advanced</w:t>
      </w:r>
    </w:p>
    <w:p w14:paraId="387B2D44" w14:textId="77777777" w:rsidR="007F25AA" w:rsidRPr="0050090C" w:rsidRDefault="007F25AA" w:rsidP="0050090C">
      <w:pPr>
        <w:pStyle w:val="JobsBody"/>
        <w:numPr>
          <w:ilvl w:val="1"/>
          <w:numId w:val="9"/>
        </w:numPr>
        <w:rPr>
          <w:spacing w:val="-2"/>
        </w:rPr>
      </w:pPr>
      <w:r w:rsidRPr="0050090C">
        <w:rPr>
          <w:spacing w:val="-2"/>
        </w:rPr>
        <w:t>Biological Treatment: Attached Growth Processes -Advanced</w:t>
      </w:r>
    </w:p>
    <w:p w14:paraId="68844DA9" w14:textId="77777777" w:rsidR="007F25AA" w:rsidRPr="0050090C" w:rsidRDefault="007F25AA" w:rsidP="0050090C">
      <w:pPr>
        <w:pStyle w:val="JobsBody"/>
        <w:numPr>
          <w:ilvl w:val="1"/>
          <w:numId w:val="9"/>
        </w:numPr>
        <w:rPr>
          <w:spacing w:val="-2"/>
        </w:rPr>
      </w:pPr>
      <w:r w:rsidRPr="0050090C">
        <w:rPr>
          <w:spacing w:val="-2"/>
        </w:rPr>
        <w:t>Biological Treatment: Suspended Growth Processes- Advanced</w:t>
      </w:r>
    </w:p>
    <w:p w14:paraId="36A442EF" w14:textId="77777777" w:rsidR="007F25AA" w:rsidRPr="0050090C" w:rsidRDefault="007F25AA" w:rsidP="0050090C">
      <w:pPr>
        <w:pStyle w:val="JobsBody"/>
        <w:numPr>
          <w:ilvl w:val="1"/>
          <w:numId w:val="9"/>
        </w:numPr>
        <w:rPr>
          <w:spacing w:val="-2"/>
        </w:rPr>
      </w:pPr>
      <w:r w:rsidRPr="0050090C">
        <w:rPr>
          <w:spacing w:val="-2"/>
        </w:rPr>
        <w:t>Disinfection – Advanced</w:t>
      </w:r>
    </w:p>
    <w:p w14:paraId="56A88BF0" w14:textId="77777777" w:rsidR="007F25AA" w:rsidRPr="0050090C" w:rsidRDefault="007F25AA" w:rsidP="0050090C">
      <w:pPr>
        <w:pStyle w:val="JobsBody"/>
        <w:numPr>
          <w:ilvl w:val="1"/>
          <w:numId w:val="9"/>
        </w:numPr>
        <w:rPr>
          <w:spacing w:val="-2"/>
        </w:rPr>
      </w:pPr>
      <w:r w:rsidRPr="0050090C">
        <w:rPr>
          <w:spacing w:val="-2"/>
        </w:rPr>
        <w:t>Laboratory – Advanced</w:t>
      </w:r>
    </w:p>
    <w:p w14:paraId="1B0D4A1C" w14:textId="77777777" w:rsidR="007F25AA" w:rsidRPr="0050090C" w:rsidRDefault="007F25AA" w:rsidP="0050090C">
      <w:pPr>
        <w:pStyle w:val="JobsBody"/>
        <w:numPr>
          <w:ilvl w:val="1"/>
          <w:numId w:val="9"/>
        </w:numPr>
        <w:rPr>
          <w:spacing w:val="-2"/>
        </w:rPr>
      </w:pPr>
      <w:r w:rsidRPr="0050090C">
        <w:rPr>
          <w:spacing w:val="-2"/>
        </w:rPr>
        <w:t>Nutrient Removal: Total Phosphorus – Advanced</w:t>
      </w:r>
    </w:p>
    <w:p w14:paraId="67E0D86E" w14:textId="77777777" w:rsidR="007F25AA" w:rsidRPr="0050090C" w:rsidRDefault="007F25AA" w:rsidP="0050090C">
      <w:pPr>
        <w:pStyle w:val="JobsBody"/>
        <w:numPr>
          <w:ilvl w:val="1"/>
          <w:numId w:val="9"/>
        </w:numPr>
        <w:rPr>
          <w:spacing w:val="-2"/>
        </w:rPr>
      </w:pPr>
      <w:r w:rsidRPr="0050090C">
        <w:rPr>
          <w:spacing w:val="-2"/>
        </w:rPr>
        <w:t>Solids Separation - Advanced</w:t>
      </w:r>
    </w:p>
    <w:p w14:paraId="37DBE002" w14:textId="77777777" w:rsidR="00B67133" w:rsidRPr="0050090C" w:rsidRDefault="00B67133" w:rsidP="0050090C">
      <w:pPr>
        <w:pStyle w:val="JobsBody"/>
        <w:rPr>
          <w:spacing w:val="-2"/>
        </w:rPr>
      </w:pPr>
    </w:p>
    <w:p w14:paraId="092D83B9" w14:textId="77777777" w:rsidR="00B67133" w:rsidRPr="0050090C" w:rsidRDefault="007F25AA" w:rsidP="0050090C">
      <w:pPr>
        <w:pStyle w:val="JobsBody"/>
        <w:numPr>
          <w:ilvl w:val="0"/>
          <w:numId w:val="9"/>
        </w:numPr>
        <w:rPr>
          <w:spacing w:val="-2"/>
        </w:rPr>
      </w:pPr>
      <w:r w:rsidRPr="0050090C">
        <w:rPr>
          <w:spacing w:val="-2"/>
        </w:rPr>
        <w:t xml:space="preserve">A valid Wisconsin commercial driver’s license (CDL) with B, C, N air brakes endorsement required </w:t>
      </w:r>
    </w:p>
    <w:p w14:paraId="3222FF43" w14:textId="77777777" w:rsidR="00B67133" w:rsidRPr="0050090C" w:rsidRDefault="00B67133" w:rsidP="0050090C">
      <w:pPr>
        <w:pStyle w:val="JobsBody"/>
        <w:rPr>
          <w:spacing w:val="-2"/>
        </w:rPr>
      </w:pPr>
    </w:p>
    <w:p w14:paraId="03A789E1" w14:textId="77777777" w:rsidR="00B67133" w:rsidRPr="0050090C" w:rsidRDefault="00B67133" w:rsidP="0050090C">
      <w:pPr>
        <w:pStyle w:val="JobsHeading3"/>
      </w:pPr>
      <w:r w:rsidRPr="0050090C">
        <w:t>STATEMENT OF WORKING CONDITIONS:</w:t>
      </w:r>
    </w:p>
    <w:p w14:paraId="4D613CBA" w14:textId="77777777" w:rsidR="00B67133" w:rsidRPr="0050090C" w:rsidRDefault="00B67133" w:rsidP="0050090C">
      <w:pPr>
        <w:pStyle w:val="JobsBody"/>
      </w:pPr>
    </w:p>
    <w:p w14:paraId="26638A0F" w14:textId="77777777" w:rsidR="009814CB" w:rsidRPr="0050090C" w:rsidRDefault="009814CB" w:rsidP="0050090C">
      <w:pPr>
        <w:pStyle w:val="JobsBody"/>
      </w:pPr>
      <w:r w:rsidRPr="0050090C">
        <w:t>The City of Platteville is a drug-free workplace.</w:t>
      </w:r>
    </w:p>
    <w:p w14:paraId="53B416CC" w14:textId="77777777" w:rsidR="009814CB" w:rsidRPr="0050090C" w:rsidRDefault="009814CB" w:rsidP="0050090C">
      <w:pPr>
        <w:pStyle w:val="JobsBody"/>
      </w:pPr>
    </w:p>
    <w:p w14:paraId="3EDB7689" w14:textId="77777777" w:rsidR="00B67133" w:rsidRPr="0050090C" w:rsidRDefault="00B67133" w:rsidP="0050090C">
      <w:pPr>
        <w:pStyle w:val="JobsBody"/>
      </w:pPr>
      <w:r w:rsidRPr="0050090C">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45F4B3A" w14:textId="77777777" w:rsidR="00B67133" w:rsidRPr="0050090C" w:rsidRDefault="00B67133" w:rsidP="0050090C">
      <w:pPr>
        <w:pStyle w:val="JobsBody"/>
      </w:pPr>
    </w:p>
    <w:p w14:paraId="56D5A14C" w14:textId="77777777" w:rsidR="00B67133" w:rsidRPr="0050090C" w:rsidRDefault="00B67133" w:rsidP="0050090C">
      <w:pPr>
        <w:pStyle w:val="JobsBody"/>
      </w:pPr>
      <w:r w:rsidRPr="0050090C">
        <w:t>While performing the duties of this job, employee has daily contact with dirt using equipment/processes; temperature extremes, noise, and vibrations from equipment; dampness from processes/tunnels; equipment movement hazard from operations; dangerous chemicals/solvents from laboratory/workshop; electrical shock from equipment/MCC panels.</w:t>
      </w:r>
    </w:p>
    <w:p w14:paraId="5C99C769" w14:textId="77777777" w:rsidR="00B67133" w:rsidRPr="0050090C" w:rsidRDefault="00B67133" w:rsidP="0050090C">
      <w:pPr>
        <w:pStyle w:val="JobsBody"/>
      </w:pPr>
    </w:p>
    <w:p w14:paraId="1283E914" w14:textId="77777777" w:rsidR="00B67133" w:rsidRPr="0050090C" w:rsidRDefault="00B67133" w:rsidP="0050090C">
      <w:pPr>
        <w:pStyle w:val="JobsHeading3"/>
      </w:pPr>
      <w:r w:rsidRPr="0050090C">
        <w:t>POSITION ACCOUNTABILITY:</w:t>
      </w:r>
    </w:p>
    <w:p w14:paraId="69916740" w14:textId="77777777" w:rsidR="00B67133" w:rsidRPr="0050090C" w:rsidRDefault="00B67133" w:rsidP="0050090C">
      <w:pPr>
        <w:pStyle w:val="JobsBody"/>
      </w:pPr>
    </w:p>
    <w:p w14:paraId="0A32EAEE" w14:textId="1037E492" w:rsidR="00B67133" w:rsidRPr="0050090C" w:rsidRDefault="00B67133" w:rsidP="0050090C">
      <w:pPr>
        <w:pStyle w:val="JobsBody"/>
        <w:rPr>
          <w:spacing w:val="-2"/>
        </w:rPr>
      </w:pPr>
      <w:r w:rsidRPr="006505F7">
        <w:rPr>
          <w:u w:val="single"/>
        </w:rPr>
        <w:t>REPORTS TO:</w:t>
      </w:r>
      <w:r w:rsidRPr="0050090C">
        <w:rPr>
          <w:spacing w:val="-2"/>
        </w:rPr>
        <w:t xml:space="preserve"> Utility Superintendent.</w:t>
      </w:r>
    </w:p>
    <w:p w14:paraId="5E6B566B" w14:textId="77777777" w:rsidR="00B67133" w:rsidRPr="0050090C" w:rsidRDefault="00B67133" w:rsidP="0050090C">
      <w:pPr>
        <w:pStyle w:val="JobsBody"/>
      </w:pPr>
    </w:p>
    <w:p w14:paraId="56DF3C48" w14:textId="5A654F69" w:rsidR="00B67133" w:rsidRDefault="00B67133" w:rsidP="0050090C">
      <w:pPr>
        <w:pStyle w:val="JobsBody"/>
        <w:rPr>
          <w:spacing w:val="-2"/>
        </w:rPr>
      </w:pPr>
      <w:r w:rsidRPr="006505F7">
        <w:rPr>
          <w:u w:val="single"/>
        </w:rPr>
        <w:lastRenderedPageBreak/>
        <w:t>SUPERVISION EXERCISED</w:t>
      </w:r>
      <w:r w:rsidRPr="0050090C">
        <w:t>:</w:t>
      </w:r>
      <w:r w:rsidRPr="0050090C">
        <w:rPr>
          <w:spacing w:val="-2"/>
        </w:rPr>
        <w:t xml:space="preserve"> Lab Tech/Operator and WWTP Operators report to Foreman.  Supervisory responsibilities include instructing; reviewing work; maintaining standards; allocating personnel; selecting new employees; recommending transfers/promotions; recommending discipline; recommending discharge; assigning work; planning work of others; coordinating activities; acting on employee problems.</w:t>
      </w:r>
    </w:p>
    <w:p w14:paraId="7BA45784" w14:textId="77777777" w:rsidR="006505F7" w:rsidRPr="0050090C" w:rsidRDefault="006505F7" w:rsidP="0050090C">
      <w:pPr>
        <w:pStyle w:val="JobsBody"/>
        <w:rPr>
          <w:spacing w:val="-2"/>
        </w:rPr>
      </w:pPr>
    </w:p>
    <w:p w14:paraId="5B9CD513" w14:textId="77777777" w:rsidR="00B67133" w:rsidRPr="0050090C" w:rsidRDefault="00B67133" w:rsidP="0050090C">
      <w:pPr>
        <w:pStyle w:val="JobsHeading3"/>
      </w:pPr>
      <w:r w:rsidRPr="0050090C">
        <w:t>SELECTION GUIDELINES:</w:t>
      </w:r>
    </w:p>
    <w:p w14:paraId="2AA71312" w14:textId="77777777" w:rsidR="00B67133" w:rsidRPr="0050090C" w:rsidRDefault="00B67133" w:rsidP="0050090C">
      <w:pPr>
        <w:pStyle w:val="JobsBody"/>
      </w:pPr>
    </w:p>
    <w:p w14:paraId="669352DB" w14:textId="77777777" w:rsidR="00B67133" w:rsidRPr="0050090C" w:rsidRDefault="00B67133" w:rsidP="0050090C">
      <w:pPr>
        <w:pStyle w:val="JobsBody"/>
      </w:pPr>
      <w:r w:rsidRPr="0050090C">
        <w:t>Formal application, rating of education and experience; oral interview and reference check; job related tests may be required.</w:t>
      </w:r>
    </w:p>
    <w:p w14:paraId="3CDE9A0A" w14:textId="77777777" w:rsidR="00ED53E4" w:rsidRPr="0050090C" w:rsidRDefault="00ED53E4" w:rsidP="0050090C">
      <w:pPr>
        <w:pStyle w:val="JobsBody"/>
      </w:pPr>
    </w:p>
    <w:p w14:paraId="42C83C7D" w14:textId="77777777" w:rsidR="00B67133" w:rsidRPr="0050090C" w:rsidRDefault="00B67133" w:rsidP="0050090C">
      <w:pPr>
        <w:pStyle w:val="JobsBody"/>
      </w:pPr>
      <w:r w:rsidRPr="0050090C">
        <w:t>The duties listed above are intended only as illustrations of the various types of work that may be performed.  The omission of specific statements of duties does not exclude them from the position if the work is similar, related or logical assignment to the position.</w:t>
      </w:r>
    </w:p>
    <w:p w14:paraId="16C54C7F" w14:textId="77777777" w:rsidR="00B67133" w:rsidRPr="0050090C" w:rsidRDefault="00B67133" w:rsidP="0050090C">
      <w:pPr>
        <w:pStyle w:val="JobsBody"/>
      </w:pPr>
    </w:p>
    <w:p w14:paraId="2A1469BF" w14:textId="77777777" w:rsidR="00B67133" w:rsidRDefault="00B67133" w:rsidP="0050090C">
      <w:pPr>
        <w:pStyle w:val="JobsBody"/>
      </w:pPr>
      <w:r w:rsidRPr="0050090C">
        <w:t>The job description does not constitute an employment agreement between the employer and employee and is subject to change by the employer as the needs of the employer and requirements of the job change.</w:t>
      </w:r>
    </w:p>
    <w:p w14:paraId="6C299468" w14:textId="77777777" w:rsidR="0050090C" w:rsidRDefault="0050090C" w:rsidP="0050090C">
      <w:pPr>
        <w:pStyle w:val="JobsBody"/>
      </w:pPr>
    </w:p>
    <w:p w14:paraId="122F59B0" w14:textId="77777777" w:rsidR="0050090C" w:rsidRPr="00A42CBE" w:rsidRDefault="0050090C" w:rsidP="0050090C">
      <w:pPr>
        <w:pStyle w:val="JobsHeading3"/>
      </w:pPr>
      <w:bookmarkStart w:id="3" w:name="_Hlk519839349"/>
      <w:r w:rsidRPr="00A42CBE">
        <w:t>CITY OF PLATTEVILLE VALUES</w:t>
      </w:r>
    </w:p>
    <w:p w14:paraId="3D906AD0" w14:textId="77777777" w:rsidR="0050090C" w:rsidRPr="00293BE0" w:rsidRDefault="0050090C" w:rsidP="0050090C">
      <w:pPr>
        <w:pStyle w:val="JobsBody"/>
      </w:pPr>
    </w:p>
    <w:p w14:paraId="685E780A" w14:textId="77777777" w:rsidR="0050090C" w:rsidRPr="00293BE0" w:rsidRDefault="0050090C" w:rsidP="0050090C">
      <w:pPr>
        <w:pStyle w:val="JobsBody"/>
      </w:pPr>
      <w:r w:rsidRPr="00293BE0">
        <w:t xml:space="preserve">Having a Positive Impact on Our Community </w:t>
      </w:r>
      <w:r w:rsidRPr="00293BE0">
        <w:sym w:font="Symbol" w:char="F0B7"/>
      </w:r>
      <w:r w:rsidRPr="00293BE0">
        <w:t xml:space="preserve"> Treating our Customers with Care </w:t>
      </w:r>
      <w:r w:rsidRPr="00293BE0">
        <w:sym w:font="Symbol" w:char="F0B7"/>
      </w:r>
      <w:r w:rsidRPr="00293BE0">
        <w:t xml:space="preserve"> Working Cooperatively Together </w:t>
      </w:r>
      <w:r w:rsidRPr="00293BE0">
        <w:sym w:font="Symbol" w:char="F0B7"/>
      </w:r>
      <w:r w:rsidRPr="00293BE0">
        <w:t xml:space="preserve"> Doing Quality Work </w:t>
      </w:r>
      <w:r w:rsidRPr="00293BE0">
        <w:sym w:font="Symbol" w:char="F0B7"/>
      </w:r>
      <w:r w:rsidRPr="00293BE0">
        <w:t xml:space="preserve"> Demonstrating Integrity on the Job </w:t>
      </w:r>
      <w:r w:rsidRPr="00293BE0">
        <w:sym w:font="Symbol" w:char="F0B7"/>
      </w:r>
      <w:r w:rsidRPr="00293BE0">
        <w:t xml:space="preserve"> Showing Flexibility and a “Can Do Spirit” </w:t>
      </w:r>
      <w:r w:rsidRPr="00293BE0">
        <w:sym w:font="Symbol" w:char="F0B7"/>
      </w:r>
      <w:r w:rsidRPr="00293BE0">
        <w:t xml:space="preserve"> Acting as Good Stewards of the City’s Resources </w:t>
      </w:r>
      <w:r w:rsidRPr="00293BE0">
        <w:sym w:font="Symbol" w:char="F0B7"/>
      </w:r>
      <w:r w:rsidRPr="00293BE0">
        <w:t xml:space="preserve"> Ensuring Our Safety and the Safety of Others</w:t>
      </w:r>
    </w:p>
    <w:bookmarkEnd w:id="3"/>
    <w:p w14:paraId="0B30069B" w14:textId="77777777" w:rsidR="00B67133" w:rsidRPr="0050090C" w:rsidRDefault="00B67133" w:rsidP="0050090C">
      <w:pPr>
        <w:pStyle w:val="JobsBody"/>
      </w:pPr>
    </w:p>
    <w:p w14:paraId="4C7A1C29" w14:textId="77777777" w:rsidR="003D5072" w:rsidRPr="0050090C" w:rsidRDefault="003D5072" w:rsidP="0050090C">
      <w:pPr>
        <w:pStyle w:val="JobsBody"/>
      </w:pPr>
    </w:p>
    <w:p w14:paraId="03971F0C" w14:textId="19E94DF1" w:rsidR="00B67133" w:rsidRDefault="00B67133" w:rsidP="0050090C">
      <w:pPr>
        <w:pStyle w:val="JobsBody"/>
      </w:pPr>
      <w:r w:rsidRPr="0050090C">
        <w:t>Approved by Water &amp; Sewer Commission:</w:t>
      </w:r>
      <w:r w:rsidR="009814CB" w:rsidRPr="0050090C">
        <w:t xml:space="preserve">  </w:t>
      </w:r>
      <w:r w:rsidRPr="0050090C">
        <w:t>7/9/01</w:t>
      </w:r>
    </w:p>
    <w:p w14:paraId="265FDA83" w14:textId="77777777" w:rsidR="006505F7" w:rsidRPr="0050090C" w:rsidRDefault="006505F7" w:rsidP="0050090C">
      <w:pPr>
        <w:pStyle w:val="JobsBody"/>
      </w:pPr>
    </w:p>
    <w:p w14:paraId="578ED424" w14:textId="77777777" w:rsidR="009814CB" w:rsidRPr="0050090C" w:rsidRDefault="009814CB" w:rsidP="0050090C">
      <w:pPr>
        <w:pStyle w:val="JobsBody"/>
      </w:pPr>
    </w:p>
    <w:p w14:paraId="1D6D5F8B" w14:textId="6BEA631D" w:rsidR="00B67133" w:rsidRPr="009814CB" w:rsidRDefault="00B67133" w:rsidP="0050090C">
      <w:pPr>
        <w:pStyle w:val="JobsBody"/>
        <w:rPr>
          <w:rFonts w:ascii="Times New Roman" w:hAnsi="Times New Roman"/>
          <w:spacing w:val="-2"/>
        </w:rPr>
      </w:pPr>
      <w:r w:rsidRPr="0050090C">
        <w:t>Revision History:  7/1/96</w:t>
      </w:r>
      <w:r w:rsidR="009814CB" w:rsidRPr="0050090C">
        <w:t>;</w:t>
      </w:r>
      <w:r w:rsidRPr="0050090C">
        <w:rPr>
          <w:spacing w:val="-2"/>
        </w:rPr>
        <w:t xml:space="preserve"> 11/14/05</w:t>
      </w:r>
      <w:r w:rsidR="009814CB" w:rsidRPr="0050090C">
        <w:rPr>
          <w:spacing w:val="-2"/>
        </w:rPr>
        <w:t xml:space="preserve">; </w:t>
      </w:r>
      <w:r w:rsidR="003D5072" w:rsidRPr="0050090C">
        <w:rPr>
          <w:spacing w:val="-2"/>
        </w:rPr>
        <w:t>12</w:t>
      </w:r>
      <w:r w:rsidR="009814CB" w:rsidRPr="0050090C">
        <w:rPr>
          <w:spacing w:val="-2"/>
        </w:rPr>
        <w:t>/</w:t>
      </w:r>
      <w:r w:rsidR="003D5072" w:rsidRPr="0050090C">
        <w:rPr>
          <w:spacing w:val="-2"/>
        </w:rPr>
        <w:t>3</w:t>
      </w:r>
      <w:r w:rsidR="009814CB" w:rsidRPr="0050090C">
        <w:rPr>
          <w:spacing w:val="-2"/>
        </w:rPr>
        <w:t>1/10</w:t>
      </w:r>
      <w:r w:rsidR="00687D0D" w:rsidRPr="0050090C">
        <w:rPr>
          <w:spacing w:val="-2"/>
        </w:rPr>
        <w:t>; 8/</w:t>
      </w:r>
      <w:r w:rsidR="00A60635" w:rsidRPr="0050090C">
        <w:rPr>
          <w:spacing w:val="-2"/>
        </w:rPr>
        <w:t>7/</w:t>
      </w:r>
      <w:r w:rsidR="00ED53E4" w:rsidRPr="0050090C">
        <w:rPr>
          <w:spacing w:val="-2"/>
        </w:rPr>
        <w:t>12</w:t>
      </w:r>
      <w:r w:rsidR="00A60635" w:rsidRPr="0050090C">
        <w:rPr>
          <w:spacing w:val="-2"/>
        </w:rPr>
        <w:t>; 12/31/15</w:t>
      </w:r>
      <w:r w:rsidR="000C3C45" w:rsidRPr="0050090C">
        <w:rPr>
          <w:spacing w:val="-2"/>
        </w:rPr>
        <w:t xml:space="preserve">; </w:t>
      </w:r>
      <w:r w:rsidR="00687D0D" w:rsidRPr="0050090C">
        <w:rPr>
          <w:spacing w:val="-2"/>
        </w:rPr>
        <w:t>7/3/16</w:t>
      </w:r>
      <w:r w:rsidR="007F25AA">
        <w:rPr>
          <w:rFonts w:ascii="Times New Roman" w:hAnsi="Times New Roman"/>
          <w:spacing w:val="-2"/>
        </w:rPr>
        <w:t>, 1/16/17</w:t>
      </w:r>
      <w:r w:rsidR="006505F7">
        <w:rPr>
          <w:rFonts w:ascii="Times New Roman" w:hAnsi="Times New Roman"/>
          <w:spacing w:val="-2"/>
        </w:rPr>
        <w:t>, 2/10/20</w:t>
      </w:r>
    </w:p>
    <w:sectPr w:rsidR="00B67133" w:rsidRPr="009814CB" w:rsidSect="0050090C">
      <w:footerReference w:type="default" r:id="rId11"/>
      <w:endnotePr>
        <w:numFmt w:val="decimal"/>
      </w:endnotePr>
      <w:pgSz w:w="12240" w:h="15840"/>
      <w:pgMar w:top="1195" w:right="1354" w:bottom="922" w:left="1339"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162FE" w14:textId="77777777" w:rsidR="00DB6D8A" w:rsidRDefault="00DB6D8A">
      <w:pPr>
        <w:spacing w:line="20" w:lineRule="exact"/>
        <w:rPr>
          <w:sz w:val="24"/>
        </w:rPr>
      </w:pPr>
    </w:p>
  </w:endnote>
  <w:endnote w:type="continuationSeparator" w:id="0">
    <w:p w14:paraId="67193E56" w14:textId="77777777" w:rsidR="00DB6D8A" w:rsidRDefault="00DB6D8A">
      <w:r>
        <w:rPr>
          <w:sz w:val="24"/>
        </w:rPr>
        <w:t xml:space="preserve"> </w:t>
      </w:r>
    </w:p>
  </w:endnote>
  <w:endnote w:type="continuationNotice" w:id="1">
    <w:p w14:paraId="1D9C27F7" w14:textId="77777777" w:rsidR="00DB6D8A" w:rsidRDefault="00DB6D8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413F3" w14:textId="77777777" w:rsidR="00B67133" w:rsidRDefault="00013510" w:rsidP="00013510">
    <w:pPr>
      <w:pStyle w:val="JobsFooter"/>
      <w:tabs>
        <w:tab w:val="clear" w:pos="4320"/>
        <w:tab w:val="clear" w:pos="8640"/>
        <w:tab w:val="center" w:pos="4773"/>
        <w:tab w:val="right" w:pos="9547"/>
      </w:tabs>
      <w:jc w:val="left"/>
    </w:pPr>
    <w:r>
      <w:tab/>
    </w:r>
    <w:r w:rsidR="00B67133">
      <w:t>WWTP Foreman</w:t>
    </w:r>
    <w:r>
      <w:rPr>
        <w:snapToGrid w:val="0"/>
      </w:rPr>
      <w:tab/>
    </w:r>
    <w:r w:rsidR="00B67133">
      <w:rPr>
        <w:snapToGrid w:val="0"/>
      </w:rPr>
      <w:t xml:space="preserve">Page </w:t>
    </w:r>
    <w:r w:rsidR="00B67133">
      <w:rPr>
        <w:snapToGrid w:val="0"/>
      </w:rPr>
      <w:fldChar w:fldCharType="begin"/>
    </w:r>
    <w:r w:rsidR="00B67133">
      <w:rPr>
        <w:snapToGrid w:val="0"/>
      </w:rPr>
      <w:instrText xml:space="preserve"> PAGE </w:instrText>
    </w:r>
    <w:r w:rsidR="00B67133">
      <w:rPr>
        <w:snapToGrid w:val="0"/>
      </w:rPr>
      <w:fldChar w:fldCharType="separate"/>
    </w:r>
    <w:r>
      <w:rPr>
        <w:noProof/>
        <w:snapToGrid w:val="0"/>
      </w:rPr>
      <w:t>4</w:t>
    </w:r>
    <w:r w:rsidR="00B67133">
      <w:rPr>
        <w:snapToGrid w:val="0"/>
      </w:rPr>
      <w:fldChar w:fldCharType="end"/>
    </w:r>
    <w:r w:rsidR="00B67133">
      <w:rPr>
        <w:snapToGrid w:val="0"/>
      </w:rPr>
      <w:t xml:space="preserve"> of </w:t>
    </w:r>
    <w:r w:rsidR="00B67133">
      <w:rPr>
        <w:snapToGrid w:val="0"/>
      </w:rPr>
      <w:fldChar w:fldCharType="begin"/>
    </w:r>
    <w:r w:rsidR="00B67133">
      <w:rPr>
        <w:snapToGrid w:val="0"/>
      </w:rPr>
      <w:instrText xml:space="preserve"> NUMPAGES </w:instrText>
    </w:r>
    <w:r w:rsidR="00B67133">
      <w:rPr>
        <w:snapToGrid w:val="0"/>
      </w:rPr>
      <w:fldChar w:fldCharType="separate"/>
    </w:r>
    <w:r>
      <w:rPr>
        <w:noProof/>
        <w:snapToGrid w:val="0"/>
      </w:rPr>
      <w:t>4</w:t>
    </w:r>
    <w:r w:rsidR="00B67133">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03DA" w14:textId="77777777" w:rsidR="00DB6D8A" w:rsidRDefault="00DB6D8A">
      <w:r>
        <w:rPr>
          <w:sz w:val="24"/>
        </w:rPr>
        <w:separator/>
      </w:r>
    </w:p>
  </w:footnote>
  <w:footnote w:type="continuationSeparator" w:id="0">
    <w:p w14:paraId="78455123" w14:textId="77777777" w:rsidR="00DB6D8A" w:rsidRDefault="00DB6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E12D9"/>
    <w:multiLevelType w:val="singleLevel"/>
    <w:tmpl w:val="96187F1C"/>
    <w:lvl w:ilvl="0">
      <w:start w:val="1"/>
      <w:numFmt w:val="decimal"/>
      <w:lvlText w:val="%1."/>
      <w:lvlJc w:val="left"/>
      <w:pPr>
        <w:tabs>
          <w:tab w:val="num" w:pos="720"/>
        </w:tabs>
        <w:ind w:left="720" w:hanging="720"/>
      </w:pPr>
      <w:rPr>
        <w:rFonts w:hint="default"/>
      </w:rPr>
    </w:lvl>
  </w:abstractNum>
  <w:abstractNum w:abstractNumId="1" w15:restartNumberingAfterBreak="0">
    <w:nsid w:val="416A48AF"/>
    <w:multiLevelType w:val="multilevel"/>
    <w:tmpl w:val="BC50C6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62964A2"/>
    <w:multiLevelType w:val="hybridMultilevel"/>
    <w:tmpl w:val="D458C1B2"/>
    <w:lvl w:ilvl="0" w:tplc="0DF82DC8">
      <w:start w:val="1"/>
      <w:numFmt w:val="bullet"/>
      <w:lvlText w:val=""/>
      <w:lvlJc w:val="left"/>
      <w:pPr>
        <w:ind w:left="2160" w:hanging="360"/>
      </w:pPr>
      <w:rPr>
        <w:rFonts w:ascii="Symbol" w:hAnsi="Symbol"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0EC06A1"/>
    <w:multiLevelType w:val="multilevel"/>
    <w:tmpl w:val="BC50C6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6895383"/>
    <w:multiLevelType w:val="multilevel"/>
    <w:tmpl w:val="D7125492"/>
    <w:lvl w:ilvl="0">
      <w:start w:val="1"/>
      <w:numFmt w:val="decimal"/>
      <w:lvlText w:val="2.%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390E6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7763562A"/>
    <w:multiLevelType w:val="multilevel"/>
    <w:tmpl w:val="FD647B34"/>
    <w:lvl w:ilvl="0">
      <w:start w:val="1"/>
      <w:numFmt w:val="decimal"/>
      <w:lvlText w:val="1.%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8051B58"/>
    <w:multiLevelType w:val="multilevel"/>
    <w:tmpl w:val="BC50C6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8C85513"/>
    <w:multiLevelType w:val="hybridMultilevel"/>
    <w:tmpl w:val="1DFC92DE"/>
    <w:lvl w:ilvl="0" w:tplc="0EEE2C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0"/>
  </w:num>
  <w:num w:numId="6">
    <w:abstractNumId w:val="2"/>
  </w:num>
  <w:num w:numId="7">
    <w:abstractNumId w:val="6"/>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ward Crofoot">
    <w15:presenceInfo w15:providerId="AD" w15:userId="S::Crofooth@platteville.org::309f3958-01ec-43ea-b88d-cf6eb07d4d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O1MDMxsDQzNTQ0MjVW0lEKTi0uzszPAykwrgUAKUOW8iwAAAA="/>
  </w:docVars>
  <w:rsids>
    <w:rsidRoot w:val="009814CB"/>
    <w:rsid w:val="00013510"/>
    <w:rsid w:val="000332BD"/>
    <w:rsid w:val="000709D0"/>
    <w:rsid w:val="000A67C1"/>
    <w:rsid w:val="000B0D0A"/>
    <w:rsid w:val="000C3C45"/>
    <w:rsid w:val="001150B5"/>
    <w:rsid w:val="00123CDF"/>
    <w:rsid w:val="00180603"/>
    <w:rsid w:val="001978B7"/>
    <w:rsid w:val="00241682"/>
    <w:rsid w:val="003D5072"/>
    <w:rsid w:val="003E74B9"/>
    <w:rsid w:val="00466A05"/>
    <w:rsid w:val="0050090C"/>
    <w:rsid w:val="006505F7"/>
    <w:rsid w:val="00655B5D"/>
    <w:rsid w:val="00687D0D"/>
    <w:rsid w:val="006B50F4"/>
    <w:rsid w:val="00724959"/>
    <w:rsid w:val="007F25AA"/>
    <w:rsid w:val="009233D9"/>
    <w:rsid w:val="009814CB"/>
    <w:rsid w:val="00A60635"/>
    <w:rsid w:val="00B67133"/>
    <w:rsid w:val="00B77C56"/>
    <w:rsid w:val="00C45336"/>
    <w:rsid w:val="00D82363"/>
    <w:rsid w:val="00DB6D8A"/>
    <w:rsid w:val="00EA389C"/>
    <w:rsid w:val="00ED53E4"/>
    <w:rsid w:val="00F76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86C0D"/>
  <w15:chartTrackingRefBased/>
  <w15:docId w15:val="{49BFEDEF-2FE6-4BD4-B937-A6D2E3FF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090C"/>
    <w:pPr>
      <w:spacing w:after="160" w:line="259" w:lineRule="auto"/>
    </w:pPr>
    <w:rPr>
      <w:rFonts w:ascii="Calibri" w:eastAsia="Calibri" w:hAnsi="Calibri"/>
      <w:sz w:val="22"/>
      <w:szCs w:val="22"/>
    </w:rPr>
  </w:style>
  <w:style w:type="paragraph" w:styleId="Heading1">
    <w:name w:val="heading 1"/>
    <w:aliases w:val="Jobs Sections 1"/>
    <w:basedOn w:val="JobsBody"/>
    <w:next w:val="Normal"/>
    <w:link w:val="Heading1Char"/>
    <w:uiPriority w:val="9"/>
    <w:qFormat/>
    <w:rsid w:val="0050090C"/>
    <w:pPr>
      <w:keepNext/>
      <w:jc w:val="center"/>
      <w:outlineLvl w:val="0"/>
    </w:pPr>
    <w:rPr>
      <w:rFonts w:eastAsia="Times New Roman"/>
      <w:bCs/>
      <w:kern w:val="32"/>
      <w:szCs w:val="32"/>
    </w:rPr>
  </w:style>
  <w:style w:type="paragraph" w:styleId="Heading2">
    <w:name w:val="heading 2"/>
    <w:basedOn w:val="Normal"/>
    <w:next w:val="Normal"/>
    <w:link w:val="Heading2Char"/>
    <w:uiPriority w:val="9"/>
    <w:semiHidden/>
    <w:unhideWhenUsed/>
    <w:qFormat/>
    <w:rsid w:val="0050090C"/>
    <w:pPr>
      <w:keepNext/>
      <w:spacing w:after="0" w:line="240" w:lineRule="auto"/>
      <w:jc w:val="both"/>
      <w:outlineLvl w:val="1"/>
    </w:pPr>
    <w:rPr>
      <w:rFonts w:ascii="Arial" w:eastAsia="Times New Roman" w:hAnsi="Arial"/>
      <w:b/>
      <w:bCs/>
      <w:iCs/>
      <w:szCs w:val="28"/>
      <w:u w:val="single"/>
    </w:rPr>
  </w:style>
  <w:style w:type="paragraph" w:styleId="Heading3">
    <w:name w:val="heading 3"/>
    <w:basedOn w:val="Normal"/>
    <w:next w:val="Normal"/>
    <w:link w:val="Heading3Char"/>
    <w:uiPriority w:val="9"/>
    <w:semiHidden/>
    <w:unhideWhenUsed/>
    <w:qFormat/>
    <w:rsid w:val="0050090C"/>
    <w:pPr>
      <w:keepNext/>
      <w:spacing w:after="0" w:line="240" w:lineRule="auto"/>
      <w:jc w:val="both"/>
      <w:outlineLvl w:val="2"/>
    </w:pPr>
    <w:rPr>
      <w:rFonts w:ascii="Arial" w:eastAsia="Times New Roman" w:hAnsi="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uiPriority w:val="35"/>
    <w:semiHidden/>
    <w:unhideWhenUsed/>
    <w:qFormat/>
    <w:rPr>
      <w:b/>
      <w:bCs/>
      <w:sz w:val="20"/>
      <w:szCs w:val="20"/>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rsid w:val="0050090C"/>
    <w:pPr>
      <w:spacing w:after="0" w:line="240" w:lineRule="auto"/>
      <w:jc w:val="center"/>
    </w:pPr>
    <w:rPr>
      <w:rFonts w:ascii="Arial" w:hAnsi="Arial"/>
      <w:b/>
      <w:sz w:val="24"/>
      <w:szCs w:val="20"/>
    </w:rPr>
  </w:style>
  <w:style w:type="paragraph" w:styleId="BodyText">
    <w:name w:val="Body Text"/>
    <w:basedOn w:val="Normal"/>
    <w:semiHidden/>
    <w:pPr>
      <w:suppressAutoHyphens/>
      <w:jc w:val="both"/>
    </w:pPr>
    <w:rPr>
      <w:rFonts w:ascii="Arial" w:hAnsi="Arial"/>
      <w:spacing w:val="-2"/>
      <w:sz w:val="24"/>
    </w:rPr>
  </w:style>
  <w:style w:type="paragraph" w:styleId="BalloonText">
    <w:name w:val="Balloon Text"/>
    <w:basedOn w:val="Normal"/>
    <w:link w:val="BalloonTextChar"/>
    <w:uiPriority w:val="99"/>
    <w:semiHidden/>
    <w:unhideWhenUsed/>
    <w:rsid w:val="000C3C45"/>
    <w:rPr>
      <w:rFonts w:ascii="Segoe UI" w:hAnsi="Segoe UI" w:cs="Segoe UI"/>
      <w:sz w:val="18"/>
      <w:szCs w:val="18"/>
    </w:rPr>
  </w:style>
  <w:style w:type="character" w:customStyle="1" w:styleId="BalloonTextChar">
    <w:name w:val="Balloon Text Char"/>
    <w:link w:val="BalloonText"/>
    <w:uiPriority w:val="99"/>
    <w:semiHidden/>
    <w:rsid w:val="000C3C45"/>
    <w:rPr>
      <w:rFonts w:ascii="Segoe UI" w:hAnsi="Segoe UI" w:cs="Segoe UI"/>
      <w:sz w:val="18"/>
      <w:szCs w:val="18"/>
    </w:rPr>
  </w:style>
  <w:style w:type="paragraph" w:styleId="ListParagraph">
    <w:name w:val="List Paragraph"/>
    <w:basedOn w:val="Normal"/>
    <w:uiPriority w:val="34"/>
    <w:qFormat/>
    <w:rsid w:val="0050090C"/>
    <w:pPr>
      <w:spacing w:after="0" w:line="240" w:lineRule="auto"/>
      <w:ind w:left="720"/>
      <w:jc w:val="both"/>
    </w:pPr>
    <w:rPr>
      <w:sz w:val="24"/>
      <w:szCs w:val="20"/>
    </w:rPr>
  </w:style>
  <w:style w:type="paragraph" w:customStyle="1" w:styleId="JobsHeading1">
    <w:name w:val="Jobs Heading 1"/>
    <w:link w:val="JobsHeading1Char"/>
    <w:qFormat/>
    <w:rsid w:val="0050090C"/>
    <w:pPr>
      <w:jc w:val="center"/>
    </w:pPr>
    <w:rPr>
      <w:rFonts w:ascii="Calibri" w:hAnsi="Calibri"/>
      <w:b/>
      <w:bCs/>
      <w:kern w:val="32"/>
      <w:sz w:val="28"/>
      <w:szCs w:val="32"/>
    </w:rPr>
  </w:style>
  <w:style w:type="character" w:customStyle="1" w:styleId="JobsHeading1Char">
    <w:name w:val="Jobs Heading 1 Char"/>
    <w:link w:val="JobsHeading1"/>
    <w:rsid w:val="0050090C"/>
    <w:rPr>
      <w:rFonts w:ascii="Calibri" w:hAnsi="Calibri"/>
      <w:b/>
      <w:bCs/>
      <w:kern w:val="32"/>
      <w:sz w:val="28"/>
      <w:szCs w:val="32"/>
    </w:rPr>
  </w:style>
  <w:style w:type="paragraph" w:customStyle="1" w:styleId="JobsHeading2">
    <w:name w:val="Jobs Heading 2"/>
    <w:basedOn w:val="Heading1"/>
    <w:link w:val="JobsHeading2Char"/>
    <w:qFormat/>
    <w:rsid w:val="0050090C"/>
    <w:rPr>
      <w:b/>
      <w:sz w:val="28"/>
      <w:u w:val="single"/>
    </w:rPr>
  </w:style>
  <w:style w:type="character" w:customStyle="1" w:styleId="JobsHeading2Char">
    <w:name w:val="Jobs Heading 2 Char"/>
    <w:link w:val="JobsHeading2"/>
    <w:rsid w:val="0050090C"/>
    <w:rPr>
      <w:rFonts w:ascii="Calibri" w:eastAsia="Times New Roman" w:hAnsi="Calibri" w:cs="Arial"/>
      <w:b/>
      <w:bCs/>
      <w:kern w:val="32"/>
      <w:sz w:val="28"/>
      <w:szCs w:val="32"/>
      <w:u w:val="single"/>
    </w:rPr>
  </w:style>
  <w:style w:type="character" w:customStyle="1" w:styleId="Heading1Char">
    <w:name w:val="Heading 1 Char"/>
    <w:aliases w:val="Jobs Sections 1 Char"/>
    <w:link w:val="Heading1"/>
    <w:uiPriority w:val="9"/>
    <w:rsid w:val="0050090C"/>
    <w:rPr>
      <w:rFonts w:ascii="Calibri" w:eastAsia="Times New Roman" w:hAnsi="Calibri" w:cs="Arial"/>
      <w:bCs/>
      <w:kern w:val="32"/>
      <w:sz w:val="24"/>
      <w:szCs w:val="32"/>
    </w:rPr>
  </w:style>
  <w:style w:type="paragraph" w:customStyle="1" w:styleId="JobsHeading3">
    <w:name w:val="Jobs Heading 3"/>
    <w:basedOn w:val="Heading2"/>
    <w:link w:val="JobsHeading3Char"/>
    <w:qFormat/>
    <w:rsid w:val="0050090C"/>
    <w:rPr>
      <w:rFonts w:ascii="Calibri" w:hAnsi="Calibri"/>
      <w:sz w:val="24"/>
    </w:rPr>
  </w:style>
  <w:style w:type="character" w:customStyle="1" w:styleId="JobsHeading3Char">
    <w:name w:val="Jobs Heading 3 Char"/>
    <w:link w:val="JobsHeading3"/>
    <w:rsid w:val="0050090C"/>
    <w:rPr>
      <w:rFonts w:ascii="Calibri" w:hAnsi="Calibri"/>
      <w:b/>
      <w:bCs/>
      <w:iCs/>
      <w:sz w:val="24"/>
      <w:szCs w:val="28"/>
      <w:u w:val="single"/>
    </w:rPr>
  </w:style>
  <w:style w:type="character" w:customStyle="1" w:styleId="Heading2Char">
    <w:name w:val="Heading 2 Char"/>
    <w:link w:val="Heading2"/>
    <w:uiPriority w:val="9"/>
    <w:semiHidden/>
    <w:rsid w:val="0050090C"/>
    <w:rPr>
      <w:rFonts w:ascii="Arial" w:eastAsia="Times New Roman" w:hAnsi="Arial" w:cs="Times New Roman"/>
      <w:b/>
      <w:bCs/>
      <w:iCs/>
      <w:sz w:val="22"/>
      <w:szCs w:val="28"/>
      <w:u w:val="single"/>
    </w:rPr>
  </w:style>
  <w:style w:type="paragraph" w:customStyle="1" w:styleId="JobsBody">
    <w:name w:val="Jobs Body"/>
    <w:basedOn w:val="Normal"/>
    <w:link w:val="JobsBodyChar"/>
    <w:qFormat/>
    <w:rsid w:val="0050090C"/>
    <w:pPr>
      <w:spacing w:after="0" w:line="240" w:lineRule="auto"/>
      <w:jc w:val="both"/>
    </w:pPr>
    <w:rPr>
      <w:rFonts w:cs="Arial"/>
      <w:sz w:val="24"/>
      <w:szCs w:val="20"/>
    </w:rPr>
  </w:style>
  <w:style w:type="character" w:customStyle="1" w:styleId="JobsBodyChar">
    <w:name w:val="Jobs Body Char"/>
    <w:link w:val="JobsBody"/>
    <w:rsid w:val="0050090C"/>
    <w:rPr>
      <w:rFonts w:ascii="Calibri" w:eastAsia="Calibri" w:hAnsi="Calibri" w:cs="Arial"/>
      <w:sz w:val="24"/>
    </w:rPr>
  </w:style>
  <w:style w:type="paragraph" w:customStyle="1" w:styleId="JobsFooter">
    <w:name w:val="Jobs Footer"/>
    <w:basedOn w:val="Footer"/>
    <w:link w:val="JobsFooterChar"/>
    <w:qFormat/>
    <w:rsid w:val="0050090C"/>
    <w:pPr>
      <w:spacing w:after="0" w:line="240" w:lineRule="auto"/>
      <w:jc w:val="center"/>
    </w:pPr>
    <w:rPr>
      <w:szCs w:val="20"/>
    </w:rPr>
  </w:style>
  <w:style w:type="character" w:customStyle="1" w:styleId="JobsFooterChar">
    <w:name w:val="Jobs Footer Char"/>
    <w:link w:val="JobsFooter"/>
    <w:rsid w:val="0050090C"/>
    <w:rPr>
      <w:rFonts w:ascii="Calibri" w:eastAsia="Calibri" w:hAnsi="Calibri" w:cs="Times New Roman"/>
      <w:sz w:val="22"/>
    </w:rPr>
  </w:style>
  <w:style w:type="character" w:customStyle="1" w:styleId="Heading3Char">
    <w:name w:val="Heading 3 Char"/>
    <w:link w:val="Heading3"/>
    <w:uiPriority w:val="9"/>
    <w:semiHidden/>
    <w:rsid w:val="0050090C"/>
    <w:rPr>
      <w:rFonts w:ascii="Arial" w:eastAsia="Times New Roman" w:hAnsi="Arial" w:cs="Times New Roman"/>
      <w:bCs/>
      <w:sz w:val="22"/>
      <w:szCs w:val="26"/>
    </w:rPr>
  </w:style>
  <w:style w:type="character" w:customStyle="1" w:styleId="TitleChar">
    <w:name w:val="Title Char"/>
    <w:link w:val="Title"/>
    <w:rsid w:val="0050090C"/>
    <w:rPr>
      <w:rFonts w:ascii="Arial" w:eastAsia="Calibri" w:hAnsi="Arial"/>
      <w:b/>
      <w:sz w:val="24"/>
    </w:rPr>
  </w:style>
  <w:style w:type="character" w:styleId="Strong">
    <w:name w:val="Strong"/>
    <w:uiPriority w:val="22"/>
    <w:qFormat/>
    <w:rsid w:val="0050090C"/>
    <w:rPr>
      <w:b/>
      <w:bCs/>
    </w:rPr>
  </w:style>
  <w:style w:type="character" w:styleId="Emphasis">
    <w:name w:val="Emphasis"/>
    <w:uiPriority w:val="20"/>
    <w:qFormat/>
    <w:rsid w:val="0050090C"/>
    <w:rPr>
      <w:i/>
      <w:iCs/>
    </w:rPr>
  </w:style>
  <w:style w:type="character" w:styleId="IntenseReference">
    <w:name w:val="Intense Reference"/>
    <w:uiPriority w:val="32"/>
    <w:qFormat/>
    <w:rsid w:val="0050090C"/>
    <w:rPr>
      <w:b/>
      <w:bCs/>
      <w:smallCaps/>
      <w:color w:val="4472C4"/>
      <w:spacing w:val="5"/>
    </w:rPr>
  </w:style>
  <w:style w:type="character" w:styleId="CommentReference">
    <w:name w:val="annotation reference"/>
    <w:basedOn w:val="DefaultParagraphFont"/>
    <w:uiPriority w:val="99"/>
    <w:semiHidden/>
    <w:unhideWhenUsed/>
    <w:rsid w:val="00123CDF"/>
    <w:rPr>
      <w:sz w:val="16"/>
      <w:szCs w:val="16"/>
    </w:rPr>
  </w:style>
  <w:style w:type="paragraph" w:styleId="CommentText">
    <w:name w:val="annotation text"/>
    <w:basedOn w:val="Normal"/>
    <w:link w:val="CommentTextChar"/>
    <w:uiPriority w:val="99"/>
    <w:semiHidden/>
    <w:unhideWhenUsed/>
    <w:rsid w:val="00123CDF"/>
    <w:rPr>
      <w:sz w:val="20"/>
      <w:szCs w:val="20"/>
    </w:rPr>
  </w:style>
  <w:style w:type="character" w:customStyle="1" w:styleId="CommentTextChar">
    <w:name w:val="Comment Text Char"/>
    <w:basedOn w:val="DefaultParagraphFont"/>
    <w:link w:val="CommentText"/>
    <w:uiPriority w:val="99"/>
    <w:semiHidden/>
    <w:rsid w:val="00123CDF"/>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123CDF"/>
    <w:rPr>
      <w:b/>
      <w:bCs/>
    </w:rPr>
  </w:style>
  <w:style w:type="character" w:customStyle="1" w:styleId="CommentSubjectChar">
    <w:name w:val="Comment Subject Char"/>
    <w:basedOn w:val="CommentTextChar"/>
    <w:link w:val="CommentSubject"/>
    <w:uiPriority w:val="99"/>
    <w:semiHidden/>
    <w:rsid w:val="00123CDF"/>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BA8D596FE4304EB8E7011B8246E46D" ma:contentTypeVersion="11" ma:contentTypeDescription="Create a new document." ma:contentTypeScope="" ma:versionID="2055b39c93526d4c29421f19b05d5444">
  <xsd:schema xmlns:xsd="http://www.w3.org/2001/XMLSchema" xmlns:xs="http://www.w3.org/2001/XMLSchema" xmlns:p="http://schemas.microsoft.com/office/2006/metadata/properties" xmlns:ns2="65f4b918-9612-45d2-b015-e5729a7e4582" xmlns:ns3="bd70bdb8-fc0b-4901-b7c2-8bcba87c23ff" targetNamespace="http://schemas.microsoft.com/office/2006/metadata/properties" ma:root="true" ma:fieldsID="a10e3bce2d88c4f600f46704907154f4" ns2:_="" ns3:_="">
    <xsd:import namespace="65f4b918-9612-45d2-b015-e5729a7e4582"/>
    <xsd:import namespace="bd70bdb8-fc0b-4901-b7c2-8bcba87c23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4b918-9612-45d2-b015-e5729a7e45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0bdb8-fc0b-4901-b7c2-8bcba87c23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CABC2-404E-4456-9481-A1F5B40F8CD8}">
  <ds:schemaRefs>
    <ds:schemaRef ds:uri="http://schemas.microsoft.com/sharepoint/v3/contenttype/forms"/>
  </ds:schemaRefs>
</ds:datastoreItem>
</file>

<file path=customXml/itemProps2.xml><?xml version="1.0" encoding="utf-8"?>
<ds:datastoreItem xmlns:ds="http://schemas.openxmlformats.org/officeDocument/2006/customXml" ds:itemID="{D374F787-4681-401A-9EED-2306BDB552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6853CC-8C51-47BB-8FAF-8923CA11D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4b918-9612-45d2-b015-e5729a7e4582"/>
    <ds:schemaRef ds:uri="bd70bdb8-fc0b-4901-b7c2-8bcba87c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WATER &amp; SEWER DEPARTMENT</vt:lpstr>
    </vt:vector>
  </TitlesOfParts>
  <Company>City of Platteville</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&amp; SEWER DEPARTMENT</dc:title>
  <dc:subject/>
  <dc:creator>City Engineering</dc:creator>
  <cp:keywords/>
  <dc:description/>
  <cp:lastModifiedBy>Colette Steffen</cp:lastModifiedBy>
  <cp:revision>3</cp:revision>
  <cp:lastPrinted>2020-01-28T21:44:00Z</cp:lastPrinted>
  <dcterms:created xsi:type="dcterms:W3CDTF">2020-02-11T14:23:00Z</dcterms:created>
  <dcterms:modified xsi:type="dcterms:W3CDTF">2020-02-11T14:37:00Z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0x010100A8BA8D596FE4304EB8E7011B8246E46D</vt:lpwstr>
  </property>
</Properties>
</file>